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2">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3">
      <w:pPr>
        <w:spacing w:after="0" w:lineRule="auto"/>
        <w:jc w:val="center"/>
        <w:rPr>
          <w:b w:val="1"/>
          <w:sz w:val="20"/>
          <w:szCs w:val="20"/>
        </w:rPr>
      </w:pPr>
      <w:r w:rsidDel="00000000" w:rsidR="00000000" w:rsidRPr="00000000">
        <w:rPr>
          <w:b w:val="1"/>
          <w:sz w:val="20"/>
          <w:szCs w:val="20"/>
          <w:rtl w:val="0"/>
        </w:rPr>
        <w:t xml:space="preserve">MODELO CARTA DE PRESENTACIÓN PROPUESTA</w:t>
      </w:r>
    </w:p>
    <w:p w:rsidR="00000000" w:rsidDel="00000000" w:rsidP="00000000" w:rsidRDefault="00000000" w:rsidRPr="00000000" w14:paraId="00000004">
      <w:pPr>
        <w:spacing w:after="0" w:lineRule="auto"/>
        <w:jc w:val="both"/>
        <w:rPr>
          <w:sz w:val="20"/>
          <w:szCs w:val="20"/>
        </w:rPr>
      </w:pPr>
      <w:r w:rsidDel="00000000" w:rsidR="00000000" w:rsidRPr="00000000">
        <w:rPr>
          <w:rtl w:val="0"/>
        </w:rPr>
      </w:r>
    </w:p>
    <w:p w:rsidR="00000000" w:rsidDel="00000000" w:rsidP="00000000" w:rsidRDefault="00000000" w:rsidRPr="00000000" w14:paraId="00000005">
      <w:pPr>
        <w:spacing w:after="0" w:lineRule="auto"/>
        <w:jc w:val="both"/>
        <w:rPr>
          <w:sz w:val="20"/>
          <w:szCs w:val="20"/>
        </w:rPr>
      </w:pPr>
      <w:r w:rsidDel="00000000" w:rsidR="00000000" w:rsidRPr="00000000">
        <w:rPr>
          <w:sz w:val="20"/>
          <w:szCs w:val="20"/>
          <w:rtl w:val="0"/>
        </w:rPr>
        <w:t xml:space="preserve">Cartagena de Indias,</w:t>
      </w:r>
    </w:p>
    <w:p w:rsidR="00000000" w:rsidDel="00000000" w:rsidP="00000000" w:rsidRDefault="00000000" w:rsidRPr="00000000" w14:paraId="00000006">
      <w:pPr>
        <w:spacing w:after="0" w:lineRule="auto"/>
        <w:jc w:val="both"/>
        <w:rPr>
          <w:sz w:val="20"/>
          <w:szCs w:val="20"/>
        </w:rPr>
      </w:pPr>
      <w:r w:rsidDel="00000000" w:rsidR="00000000" w:rsidRPr="00000000">
        <w:rPr>
          <w:rtl w:val="0"/>
        </w:rPr>
      </w:r>
    </w:p>
    <w:p w:rsidR="00000000" w:rsidDel="00000000" w:rsidP="00000000" w:rsidRDefault="00000000" w:rsidRPr="00000000" w14:paraId="00000007">
      <w:pPr>
        <w:spacing w:after="0" w:lineRule="auto"/>
        <w:jc w:val="both"/>
        <w:rPr>
          <w:sz w:val="20"/>
          <w:szCs w:val="20"/>
        </w:rPr>
      </w:pPr>
      <w:r w:rsidDel="00000000" w:rsidR="00000000" w:rsidRPr="00000000">
        <w:rPr>
          <w:sz w:val="20"/>
          <w:szCs w:val="20"/>
          <w:rtl w:val="0"/>
        </w:rPr>
        <w:t xml:space="preserve">Señores:</w:t>
      </w:r>
    </w:p>
    <w:p w:rsidR="00000000" w:rsidDel="00000000" w:rsidP="00000000" w:rsidRDefault="00000000" w:rsidRPr="00000000" w14:paraId="00000008">
      <w:pPr>
        <w:spacing w:after="0" w:lineRule="auto"/>
        <w:jc w:val="both"/>
        <w:rPr>
          <w:sz w:val="20"/>
          <w:szCs w:val="20"/>
        </w:rPr>
      </w:pPr>
      <w:r w:rsidDel="00000000" w:rsidR="00000000" w:rsidRPr="00000000">
        <w:rPr>
          <w:sz w:val="20"/>
          <w:szCs w:val="20"/>
          <w:rtl w:val="0"/>
        </w:rPr>
        <w:t xml:space="preserve">CAMARA DE COMERCIO DE CARTAGENA</w:t>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Ciudad.</w:t>
      </w:r>
    </w:p>
    <w:p w:rsidR="00000000" w:rsidDel="00000000" w:rsidP="00000000" w:rsidRDefault="00000000" w:rsidRPr="00000000" w14:paraId="0000000A">
      <w:pPr>
        <w:spacing w:after="0" w:lineRule="auto"/>
        <w:jc w:val="both"/>
        <w:rPr>
          <w:sz w:val="20"/>
          <w:szCs w:val="20"/>
        </w:rPr>
      </w:pPr>
      <w:r w:rsidDel="00000000" w:rsidR="00000000" w:rsidRPr="00000000">
        <w:rPr>
          <w:rtl w:val="0"/>
        </w:rPr>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REF: Propuesta para seleccionar la persona natural o jurídica que ofrezca las condiciones para _______________________________________________________</w:t>
      </w:r>
    </w:p>
    <w:p w:rsidR="00000000" w:rsidDel="00000000" w:rsidP="00000000" w:rsidRDefault="00000000" w:rsidRPr="00000000" w14:paraId="0000000C">
      <w:pPr>
        <w:spacing w:after="0" w:lineRule="auto"/>
        <w:jc w:val="both"/>
        <w:rPr>
          <w:sz w:val="20"/>
          <w:szCs w:val="20"/>
        </w:rPr>
      </w:pPr>
      <w:r w:rsidDel="00000000" w:rsidR="00000000" w:rsidRPr="00000000">
        <w:rPr>
          <w:rtl w:val="0"/>
        </w:rPr>
      </w:r>
    </w:p>
    <w:p w:rsidR="00000000" w:rsidDel="00000000" w:rsidP="00000000" w:rsidRDefault="00000000" w:rsidRPr="00000000" w14:paraId="0000000D">
      <w:pPr>
        <w:spacing w:after="0" w:lineRule="auto"/>
        <w:jc w:val="both"/>
        <w:rPr>
          <w:sz w:val="20"/>
          <w:szCs w:val="20"/>
        </w:rPr>
      </w:pPr>
      <w:r w:rsidDel="00000000" w:rsidR="00000000" w:rsidRPr="00000000">
        <w:rPr>
          <w:sz w:val="20"/>
          <w:szCs w:val="20"/>
          <w:rtl w:val="0"/>
        </w:rPr>
        <w:t xml:space="preserve">Respetados señores,</w:t>
      </w:r>
    </w:p>
    <w:p w:rsidR="00000000" w:rsidDel="00000000" w:rsidP="00000000" w:rsidRDefault="00000000" w:rsidRPr="00000000" w14:paraId="0000000E">
      <w:pPr>
        <w:spacing w:after="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Rule="auto"/>
        <w:jc w:val="both"/>
        <w:rPr>
          <w:sz w:val="20"/>
          <w:szCs w:val="20"/>
        </w:rPr>
      </w:pPr>
      <w:r w:rsidDel="00000000" w:rsidR="00000000" w:rsidRPr="00000000">
        <w:rPr>
          <w:sz w:val="20"/>
          <w:szCs w:val="20"/>
          <w:rtl w:val="0"/>
        </w:rPr>
        <w:t xml:space="preserve">El suscrito _________________________________________ de conformidad con los </w:t>
      </w:r>
      <w:r w:rsidDel="00000000" w:rsidR="00000000" w:rsidRPr="00000000">
        <w:rPr>
          <w:i w:val="1"/>
          <w:sz w:val="20"/>
          <w:szCs w:val="20"/>
          <w:rtl w:val="0"/>
        </w:rPr>
        <w:t xml:space="preserve">términos de referencia cuyo objeto es “</w:t>
      </w:r>
      <w:r w:rsidDel="00000000" w:rsidR="00000000" w:rsidRPr="00000000">
        <w:rPr>
          <w:sz w:val="20"/>
          <w:szCs w:val="20"/>
          <w:rtl w:val="0"/>
        </w:rPr>
        <w:t xml:space="preserve">_____________________________”, de acuerdo con la invitación a proponer No. ____________de fecha de ____________ de 202</w:t>
      </w:r>
      <w:sdt>
        <w:sdtPr>
          <w:tag w:val="goog_rdk_0"/>
        </w:sdtPr>
        <w:sdtContent>
          <w:ins w:author="Susana Restrepo Amador" w:id="0" w:date="2025-04-22T16:48:30Z">
            <w:r w:rsidDel="00000000" w:rsidR="00000000" w:rsidRPr="00000000">
              <w:rPr>
                <w:sz w:val="20"/>
                <w:szCs w:val="20"/>
                <w:rtl w:val="0"/>
              </w:rPr>
              <w:t xml:space="preserve">5</w:t>
            </w:r>
          </w:ins>
        </w:sdtContent>
      </w:sdt>
      <w:sdt>
        <w:sdtPr>
          <w:tag w:val="goog_rdk_1"/>
        </w:sdtPr>
        <w:sdtContent>
          <w:del w:author="Susana Restrepo Amador" w:id="0" w:date="2025-04-22T16:48:30Z">
            <w:r w:rsidDel="00000000" w:rsidR="00000000" w:rsidRPr="00000000">
              <w:rPr>
                <w:sz w:val="20"/>
                <w:szCs w:val="20"/>
                <w:rtl w:val="0"/>
              </w:rPr>
              <w:delText xml:space="preserve">4</w:delText>
            </w:r>
          </w:del>
        </w:sdtContent>
      </w:sdt>
      <w:r w:rsidDel="00000000" w:rsidR="00000000" w:rsidRPr="00000000">
        <w:rPr>
          <w:sz w:val="20"/>
          <w:szCs w:val="20"/>
          <w:rtl w:val="0"/>
        </w:rPr>
        <w:t xml:space="preserve">.</w:t>
      </w:r>
    </w:p>
    <w:p w:rsidR="00000000" w:rsidDel="00000000" w:rsidP="00000000" w:rsidRDefault="00000000" w:rsidRPr="00000000" w14:paraId="00000010">
      <w:pPr>
        <w:spacing w:after="0" w:lineRule="auto"/>
        <w:jc w:val="both"/>
        <w:rPr>
          <w:sz w:val="20"/>
          <w:szCs w:val="20"/>
        </w:rPr>
      </w:pPr>
      <w:r w:rsidDel="00000000" w:rsidR="00000000" w:rsidRPr="00000000">
        <w:rPr>
          <w:rtl w:val="0"/>
        </w:rPr>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Presento propuesta económica para participar en el proceso de asignación de contrato</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sz w:val="20"/>
          <w:szCs w:val="20"/>
        </w:rPr>
      </w:pPr>
      <w:r w:rsidDel="00000000" w:rsidR="00000000" w:rsidRPr="00000000">
        <w:rPr>
          <w:sz w:val="20"/>
          <w:szCs w:val="20"/>
          <w:rtl w:val="0"/>
        </w:rPr>
        <w:t xml:space="preserve">Declaro así mismo:</w:t>
      </w:r>
    </w:p>
    <w:p w:rsidR="00000000" w:rsidDel="00000000" w:rsidP="00000000" w:rsidRDefault="00000000" w:rsidRPr="00000000" w14:paraId="00000014">
      <w:pPr>
        <w:spacing w:after="0" w:lineRule="auto"/>
        <w:jc w:val="both"/>
        <w:rPr>
          <w:sz w:val="20"/>
          <w:szCs w:val="20"/>
        </w:rPr>
      </w:pPr>
      <w:r w:rsidDel="00000000" w:rsidR="00000000" w:rsidRPr="00000000">
        <w:rPr>
          <w:rtl w:val="0"/>
        </w:rPr>
      </w:r>
    </w:p>
    <w:p w:rsidR="00000000" w:rsidDel="00000000" w:rsidP="00000000" w:rsidRDefault="00000000" w:rsidRPr="00000000" w14:paraId="00000015">
      <w:pPr>
        <w:spacing w:after="0" w:lineRule="auto"/>
        <w:jc w:val="both"/>
        <w:rPr>
          <w:sz w:val="20"/>
          <w:szCs w:val="20"/>
        </w:rPr>
      </w:pPr>
      <w:r w:rsidDel="00000000" w:rsidR="00000000" w:rsidRPr="00000000">
        <w:rPr>
          <w:sz w:val="20"/>
          <w:szCs w:val="20"/>
          <w:rtl w:val="0"/>
        </w:rPr>
        <w:t xml:space="preserve">Que conozco las condiciones de la invitación del presente proceso, informaciones sobre preguntas y respuestas, así como los demás documentos relacionados con el proceso, y acepto cumplir todos los requisitos en ellos exigidos.</w:t>
      </w:r>
    </w:p>
    <w:p w:rsidR="00000000" w:rsidDel="00000000" w:rsidP="00000000" w:rsidRDefault="00000000" w:rsidRPr="00000000" w14:paraId="00000016">
      <w:pPr>
        <w:spacing w:after="0" w:lineRule="auto"/>
        <w:jc w:val="both"/>
        <w:rPr>
          <w:sz w:val="20"/>
          <w:szCs w:val="20"/>
        </w:rPr>
      </w:pPr>
      <w:r w:rsidDel="00000000" w:rsidR="00000000" w:rsidRPr="00000000">
        <w:rPr>
          <w:rtl w:val="0"/>
        </w:rPr>
      </w:r>
    </w:p>
    <w:p w:rsidR="00000000" w:rsidDel="00000000" w:rsidP="00000000" w:rsidRDefault="00000000" w:rsidRPr="00000000" w14:paraId="00000017">
      <w:pPr>
        <w:spacing w:after="0" w:lineRule="auto"/>
        <w:jc w:val="both"/>
        <w:rPr>
          <w:sz w:val="20"/>
          <w:szCs w:val="20"/>
        </w:rPr>
      </w:pPr>
      <w:r w:rsidDel="00000000" w:rsidR="00000000" w:rsidRPr="00000000">
        <w:rPr>
          <w:sz w:val="20"/>
          <w:szCs w:val="20"/>
          <w:rtl w:val="0"/>
        </w:rPr>
        <w:t xml:space="preserve">De igual forma manifiesto que acepto las consecuencias que se deriven por el incumplimiento de los requisitos a que se refiere el numeral anterior.</w:t>
      </w:r>
    </w:p>
    <w:p w:rsidR="00000000" w:rsidDel="00000000" w:rsidP="00000000" w:rsidRDefault="00000000" w:rsidRPr="00000000" w14:paraId="00000018">
      <w:pPr>
        <w:spacing w:after="0" w:lineRule="auto"/>
        <w:jc w:val="both"/>
        <w:rPr>
          <w:sz w:val="20"/>
          <w:szCs w:val="20"/>
        </w:rPr>
      </w:pPr>
      <w:r w:rsidDel="00000000" w:rsidR="00000000" w:rsidRPr="00000000">
        <w:rPr>
          <w:rtl w:val="0"/>
        </w:rPr>
      </w:r>
    </w:p>
    <w:p w:rsidR="00000000" w:rsidDel="00000000" w:rsidP="00000000" w:rsidRDefault="00000000" w:rsidRPr="00000000" w14:paraId="00000019">
      <w:pPr>
        <w:spacing w:after="0" w:lineRule="auto"/>
        <w:jc w:val="both"/>
        <w:rPr>
          <w:sz w:val="20"/>
          <w:szCs w:val="20"/>
        </w:rPr>
      </w:pPr>
      <w:r w:rsidDel="00000000" w:rsidR="00000000" w:rsidRPr="00000000">
        <w:rPr>
          <w:sz w:val="20"/>
          <w:szCs w:val="20"/>
          <w:rtl w:val="0"/>
        </w:rPr>
        <w:t xml:space="preserve">Que acepto las cantidades establecidas por la Cámara de Comercio de Cartagena para la ejecución del contrato.</w:t>
      </w:r>
    </w:p>
    <w:p w:rsidR="00000000" w:rsidDel="00000000" w:rsidP="00000000" w:rsidRDefault="00000000" w:rsidRPr="00000000" w14:paraId="0000001A">
      <w:pPr>
        <w:spacing w:after="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Rule="auto"/>
        <w:jc w:val="both"/>
        <w:rPr>
          <w:sz w:val="20"/>
          <w:szCs w:val="20"/>
        </w:rPr>
      </w:pPr>
      <w:r w:rsidDel="00000000" w:rsidR="00000000" w:rsidRPr="00000000">
        <w:rPr>
          <w:sz w:val="20"/>
          <w:szCs w:val="20"/>
          <w:rtl w:val="0"/>
        </w:rPr>
        <w:t xml:space="preserve">Que, en caso de ser aceptada mi propuesta, me comprometo a iniciar la ejecución del contrato</w:t>
      </w:r>
      <w:sdt>
        <w:sdtPr>
          <w:tag w:val="goog_rdk_2"/>
        </w:sdtPr>
        <w:sdtContent>
          <w:ins w:author="Susana Restrepo Amador" w:id="1" w:date="2025-04-22T16:49:08Z">
            <w:r w:rsidDel="00000000" w:rsidR="00000000" w:rsidRPr="00000000">
              <w:rPr>
                <w:sz w:val="20"/>
                <w:szCs w:val="20"/>
                <w:rtl w:val="0"/>
              </w:rPr>
              <w:t xml:space="preserve"> inmediatamente sea perfeccionado</w:t>
            </w:r>
          </w:ins>
        </w:sdtContent>
      </w:sdt>
      <w:sdt>
        <w:sdtPr>
          <w:tag w:val="goog_rdk_3"/>
        </w:sdtPr>
        <w:sdtContent>
          <w:del w:author="Susana Restrepo Amador" w:id="1" w:date="2025-04-22T16:49:08Z">
            <w:r w:rsidDel="00000000" w:rsidR="00000000" w:rsidRPr="00000000">
              <w:rPr>
                <w:sz w:val="20"/>
                <w:szCs w:val="20"/>
                <w:rtl w:val="0"/>
              </w:rPr>
              <w:delText xml:space="preserve">, cuando se suscriba acta de inicio para estos efectos</w:delText>
            </w:r>
          </w:del>
        </w:sdtContent>
      </w:sdt>
      <w:r w:rsidDel="00000000" w:rsidR="00000000" w:rsidRPr="00000000">
        <w:rPr>
          <w:sz w:val="20"/>
          <w:szCs w:val="20"/>
          <w:rtl w:val="0"/>
        </w:rPr>
        <w:t xml:space="preserve">, y a terminarlo dentro de los plazos establecidos en la invitación a contratar.</w:t>
      </w:r>
    </w:p>
    <w:p w:rsidR="00000000" w:rsidDel="00000000" w:rsidP="00000000" w:rsidRDefault="00000000" w:rsidRPr="00000000" w14:paraId="0000001C">
      <w:pPr>
        <w:spacing w:after="0" w:lineRule="auto"/>
        <w:jc w:val="both"/>
        <w:rPr>
          <w:sz w:val="20"/>
          <w:szCs w:val="20"/>
        </w:rPr>
      </w:pPr>
      <w:r w:rsidDel="00000000" w:rsidR="00000000" w:rsidRPr="00000000">
        <w:rPr>
          <w:rtl w:val="0"/>
        </w:rPr>
      </w:r>
    </w:p>
    <w:p w:rsidR="00000000" w:rsidDel="00000000" w:rsidP="00000000" w:rsidRDefault="00000000" w:rsidRPr="00000000" w14:paraId="0000001D">
      <w:pPr>
        <w:spacing w:after="0" w:lineRule="auto"/>
        <w:jc w:val="both"/>
        <w:rPr>
          <w:sz w:val="20"/>
          <w:szCs w:val="20"/>
        </w:rPr>
      </w:pPr>
      <w:r w:rsidDel="00000000" w:rsidR="00000000" w:rsidRPr="00000000">
        <w:rPr>
          <w:sz w:val="20"/>
          <w:szCs w:val="20"/>
          <w:rtl w:val="0"/>
        </w:rPr>
        <w:t xml:space="preserve">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rsidR="00000000" w:rsidDel="00000000" w:rsidP="00000000" w:rsidRDefault="00000000" w:rsidRPr="00000000" w14:paraId="0000001E">
      <w:pPr>
        <w:spacing w:after="0" w:lineRule="auto"/>
        <w:jc w:val="both"/>
        <w:rPr>
          <w:sz w:val="20"/>
          <w:szCs w:val="20"/>
        </w:rPr>
      </w:pPr>
      <w:r w:rsidDel="00000000" w:rsidR="00000000" w:rsidRPr="00000000">
        <w:rPr>
          <w:rtl w:val="0"/>
        </w:rPr>
      </w:r>
    </w:p>
    <w:p w:rsidR="00000000" w:rsidDel="00000000" w:rsidP="00000000" w:rsidRDefault="00000000" w:rsidRPr="00000000" w14:paraId="0000001F">
      <w:pPr>
        <w:spacing w:after="0" w:lineRule="auto"/>
        <w:jc w:val="both"/>
        <w:rPr>
          <w:sz w:val="20"/>
          <w:szCs w:val="20"/>
        </w:rPr>
      </w:pPr>
      <w:r w:rsidDel="00000000" w:rsidR="00000000" w:rsidRPr="00000000">
        <w:rPr>
          <w:sz w:val="20"/>
          <w:szCs w:val="20"/>
          <w:rtl w:val="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Del="00000000" w:rsidR="00000000" w:rsidRPr="00000000">
          <w:rPr>
            <w:color w:val="0563c1"/>
            <w:u w:val="single"/>
            <w:rtl w:val="0"/>
          </w:rPr>
          <w:t xml:space="preserve">Secretariageneral@cccartagena.org.co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after="0" w:lineRule="auto"/>
        <w:jc w:val="both"/>
        <w:rPr>
          <w:sz w:val="20"/>
          <w:szCs w:val="20"/>
        </w:rPr>
      </w:pPr>
      <w:r w:rsidDel="00000000" w:rsidR="00000000" w:rsidRPr="00000000">
        <w:rPr>
          <w:rtl w:val="0"/>
        </w:rPr>
      </w:r>
    </w:p>
    <w:p w:rsidR="00000000" w:rsidDel="00000000" w:rsidP="00000000" w:rsidRDefault="00000000" w:rsidRPr="00000000" w14:paraId="00000021">
      <w:pPr>
        <w:spacing w:after="0" w:lineRule="auto"/>
        <w:jc w:val="both"/>
        <w:rPr>
          <w:sz w:val="20"/>
          <w:szCs w:val="20"/>
        </w:rPr>
      </w:pPr>
      <w:r w:rsidDel="00000000" w:rsidR="00000000" w:rsidRPr="00000000">
        <w:rPr>
          <w:sz w:val="20"/>
          <w:szCs w:val="20"/>
          <w:rtl w:val="0"/>
        </w:rPr>
        <w:t xml:space="preserve">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w:t>
      </w:r>
      <w:sdt>
        <w:sdtPr>
          <w:tag w:val="goog_rdk_4"/>
        </w:sdtPr>
        <w:sdtContent>
          <w:ins w:author="Susana Restrepo Amador" w:id="2" w:date="2025-04-22T16:49:47Z">
            <w:r w:rsidDel="00000000" w:rsidR="00000000" w:rsidRPr="00000000">
              <w:rPr>
                <w:sz w:val="20"/>
                <w:szCs w:val="20"/>
                <w:rtl w:val="0"/>
              </w:rPr>
              <w:t xml:space="preserve">a</w:t>
            </w:r>
          </w:ins>
        </w:sdtContent>
      </w:sdt>
      <w:sdt>
        <w:sdtPr>
          <w:tag w:val="goog_rdk_5"/>
        </w:sdtPr>
        <w:sdtContent>
          <w:del w:author="Susana Restrepo Amador" w:id="2" w:date="2025-04-22T16:49:47Z">
            <w:r w:rsidDel="00000000" w:rsidR="00000000" w:rsidRPr="00000000">
              <w:rPr>
                <w:sz w:val="20"/>
                <w:szCs w:val="20"/>
                <w:rtl w:val="0"/>
              </w:rPr>
              <w:delText xml:space="preserve">á</w:delText>
            </w:r>
          </w:del>
        </w:sdtContent>
      </w:sdt>
      <w:r w:rsidDel="00000000" w:rsidR="00000000" w:rsidRPr="00000000">
        <w:rPr>
          <w:sz w:val="20"/>
          <w:szCs w:val="20"/>
          <w:rtl w:val="0"/>
        </w:rPr>
        <w:t xml:space="preserve"> alguna reclamación por el tratamiento de los datos incluidos en esta oferta declaro que mantendré indemne a la Cámara de Comercio de Cartagena.</w:t>
      </w:r>
    </w:p>
    <w:p w:rsidR="00000000" w:rsidDel="00000000" w:rsidP="00000000" w:rsidRDefault="00000000" w:rsidRPr="00000000" w14:paraId="00000022">
      <w:pPr>
        <w:spacing w:after="0" w:lineRule="auto"/>
        <w:jc w:val="both"/>
        <w:rPr>
          <w:sz w:val="20"/>
          <w:szCs w:val="20"/>
        </w:rPr>
      </w:pPr>
      <w:r w:rsidDel="00000000" w:rsidR="00000000" w:rsidRPr="00000000">
        <w:rPr>
          <w:rtl w:val="0"/>
        </w:rPr>
      </w:r>
    </w:p>
    <w:p w:rsidR="00000000" w:rsidDel="00000000" w:rsidP="00000000" w:rsidRDefault="00000000" w:rsidRPr="00000000" w14:paraId="00000023">
      <w:pPr>
        <w:spacing w:after="0" w:lineRule="auto"/>
        <w:jc w:val="both"/>
        <w:rPr>
          <w:sz w:val="20"/>
          <w:szCs w:val="20"/>
        </w:rPr>
      </w:pPr>
      <w:r w:rsidDel="00000000" w:rsidR="00000000" w:rsidRPr="00000000">
        <w:rPr>
          <w:sz w:val="20"/>
          <w:szCs w:val="20"/>
          <w:rtl w:val="0"/>
        </w:rPr>
        <w:t xml:space="preserve">Que leí cuidadosamente la invitación a contratar No. </w:t>
      </w:r>
      <w:sdt>
        <w:sdtPr>
          <w:tag w:val="goog_rdk_6"/>
        </w:sdtPr>
        <w:sdtContent>
          <w:del w:author="Susana Restrepo Amador" w:id="3" w:date="2025-04-22T16:49:55Z">
            <w:r w:rsidDel="00000000" w:rsidR="00000000" w:rsidRPr="00000000">
              <w:rPr>
                <w:sz w:val="20"/>
                <w:szCs w:val="20"/>
                <w:rtl w:val="0"/>
              </w:rPr>
              <w:delText xml:space="preserve">No.</w:delText>
            </w:r>
          </w:del>
        </w:sdtContent>
      </w:sdt>
      <w:r w:rsidDel="00000000" w:rsidR="00000000" w:rsidRPr="00000000">
        <w:rPr>
          <w:sz w:val="20"/>
          <w:szCs w:val="20"/>
          <w:rtl w:val="0"/>
        </w:rPr>
        <w:t xml:space="preserve"> 10105 y elaboré mi propuesta ajustada a los mismos. Por tanto, conocí y tuve las oportunidades establecidas para solicitar aclaraciones, formular objeciones, efectuar preguntas y obtener respuestas a mis inquietudes. </w:t>
      </w:r>
    </w:p>
    <w:p w:rsidR="00000000" w:rsidDel="00000000" w:rsidP="00000000" w:rsidRDefault="00000000" w:rsidRPr="00000000" w14:paraId="00000024">
      <w:pPr>
        <w:spacing w:after="0" w:lineRule="auto"/>
        <w:jc w:val="both"/>
        <w:rPr>
          <w:sz w:val="20"/>
          <w:szCs w:val="20"/>
        </w:rPr>
      </w:pPr>
      <w:r w:rsidDel="00000000" w:rsidR="00000000" w:rsidRPr="00000000">
        <w:rPr>
          <w:rtl w:val="0"/>
        </w:rPr>
      </w:r>
    </w:p>
    <w:p w:rsidR="00000000" w:rsidDel="00000000" w:rsidP="00000000" w:rsidRDefault="00000000" w:rsidRPr="00000000" w14:paraId="00000025">
      <w:pPr>
        <w:spacing w:after="0" w:lineRule="auto"/>
        <w:jc w:val="both"/>
        <w:rPr>
          <w:sz w:val="20"/>
          <w:szCs w:val="20"/>
        </w:rPr>
      </w:pPr>
      <w:r w:rsidDel="00000000" w:rsidR="00000000" w:rsidRPr="00000000">
        <w:rPr>
          <w:sz w:val="20"/>
          <w:szCs w:val="20"/>
          <w:rtl w:val="0"/>
        </w:rPr>
        <w:t xml:space="preserve">Igualmente declaro bajo la gravedad de juramento, que toda la información aportada y contenida en (______folios) correspondientes a los documentos y formularios jurídicos, financiero, técnicos y económicos, es veraz y susceptible de comprobación.</w:t>
      </w:r>
    </w:p>
    <w:p w:rsidR="00000000" w:rsidDel="00000000" w:rsidP="00000000" w:rsidRDefault="00000000" w:rsidRPr="00000000" w14:paraId="00000026">
      <w:pPr>
        <w:spacing w:after="0" w:lineRule="auto"/>
        <w:jc w:val="both"/>
        <w:rPr>
          <w:sz w:val="20"/>
          <w:szCs w:val="20"/>
        </w:rPr>
      </w:pPr>
      <w:r w:rsidDel="00000000" w:rsidR="00000000" w:rsidRPr="00000000">
        <w:rPr>
          <w:rtl w:val="0"/>
        </w:rPr>
      </w:r>
    </w:p>
    <w:p w:rsidR="00000000" w:rsidDel="00000000" w:rsidP="00000000" w:rsidRDefault="00000000" w:rsidRPr="00000000" w14:paraId="00000027">
      <w:pPr>
        <w:spacing w:after="0" w:lineRule="auto"/>
        <w:jc w:val="both"/>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8">
      <w:pPr>
        <w:spacing w:after="0" w:lineRule="auto"/>
        <w:jc w:val="both"/>
        <w:rPr>
          <w:sz w:val="20"/>
          <w:szCs w:val="20"/>
        </w:rPr>
      </w:pPr>
      <w:r w:rsidDel="00000000" w:rsidR="00000000" w:rsidRPr="00000000">
        <w:rPr>
          <w:rtl w:val="0"/>
        </w:rPr>
      </w:r>
    </w:p>
    <w:p w:rsidR="00000000" w:rsidDel="00000000" w:rsidP="00000000" w:rsidRDefault="00000000" w:rsidRPr="00000000" w14:paraId="00000029">
      <w:pPr>
        <w:spacing w:after="0" w:lineRule="auto"/>
        <w:jc w:val="both"/>
        <w:rPr>
          <w:sz w:val="20"/>
          <w:szCs w:val="20"/>
        </w:rPr>
      </w:pPr>
      <w:r w:rsidDel="00000000" w:rsidR="00000000" w:rsidRPr="00000000">
        <w:rPr>
          <w:sz w:val="20"/>
          <w:szCs w:val="20"/>
          <w:rtl w:val="0"/>
        </w:rPr>
        <w:t xml:space="preserve">NOMBRE Y FIRMA (Representante Legal y/o Suplente)</w:t>
      </w:r>
    </w:p>
    <w:p w:rsidR="00000000" w:rsidDel="00000000" w:rsidP="00000000" w:rsidRDefault="00000000" w:rsidRPr="00000000" w14:paraId="0000002A">
      <w:pPr>
        <w:spacing w:after="0" w:lineRule="auto"/>
        <w:jc w:val="both"/>
        <w:rPr>
          <w:sz w:val="20"/>
          <w:szCs w:val="20"/>
        </w:rPr>
      </w:pPr>
      <w:r w:rsidDel="00000000" w:rsidR="00000000" w:rsidRPr="00000000">
        <w:rPr>
          <w:sz w:val="20"/>
          <w:szCs w:val="20"/>
          <w:rtl w:val="0"/>
        </w:rPr>
        <w:t xml:space="preserve">CC No_______________________ Expedida en _____________________</w:t>
      </w:r>
    </w:p>
    <w:p w:rsidR="00000000" w:rsidDel="00000000" w:rsidP="00000000" w:rsidRDefault="00000000" w:rsidRPr="00000000" w14:paraId="0000002B">
      <w:pPr>
        <w:spacing w:after="0" w:lineRule="auto"/>
        <w:jc w:val="both"/>
        <w:rPr>
          <w:sz w:val="20"/>
          <w:szCs w:val="20"/>
        </w:rPr>
      </w:pPr>
      <w:r w:rsidDel="00000000" w:rsidR="00000000" w:rsidRPr="00000000">
        <w:rPr>
          <w:sz w:val="20"/>
          <w:szCs w:val="20"/>
          <w:rtl w:val="0"/>
        </w:rPr>
        <w:t xml:space="preserve">Nit: __________________________</w:t>
      </w:r>
    </w:p>
    <w:p w:rsidR="00000000" w:rsidDel="00000000" w:rsidP="00000000" w:rsidRDefault="00000000" w:rsidRPr="00000000" w14:paraId="0000002C">
      <w:pPr>
        <w:spacing w:after="0" w:lineRule="auto"/>
        <w:jc w:val="both"/>
        <w:rPr>
          <w:sz w:val="20"/>
          <w:szCs w:val="20"/>
        </w:rPr>
      </w:pPr>
      <w:r w:rsidDel="00000000" w:rsidR="00000000" w:rsidRPr="00000000">
        <w:rPr>
          <w:sz w:val="20"/>
          <w:szCs w:val="20"/>
          <w:rtl w:val="0"/>
        </w:rPr>
        <w:t xml:space="preserve">Dirección: ____________________________________________________</w:t>
      </w:r>
    </w:p>
    <w:p w:rsidR="00000000" w:rsidDel="00000000" w:rsidP="00000000" w:rsidRDefault="00000000" w:rsidRPr="00000000" w14:paraId="0000002D">
      <w:pPr>
        <w:spacing w:after="0" w:lineRule="auto"/>
        <w:jc w:val="both"/>
        <w:rPr>
          <w:sz w:val="20"/>
          <w:szCs w:val="20"/>
        </w:rPr>
      </w:pPr>
      <w:r w:rsidDel="00000000" w:rsidR="00000000" w:rsidRPr="00000000">
        <w:rPr>
          <w:sz w:val="20"/>
          <w:szCs w:val="20"/>
          <w:rtl w:val="0"/>
        </w:rPr>
        <w:t xml:space="preserve">Teléfono: _____________________________________________________</w:t>
      </w:r>
    </w:p>
    <w:p w:rsidR="00000000" w:rsidDel="00000000" w:rsidP="00000000" w:rsidRDefault="00000000" w:rsidRPr="00000000" w14:paraId="0000002E">
      <w:pPr>
        <w:spacing w:after="0" w:lineRule="auto"/>
        <w:jc w:val="both"/>
        <w:rPr>
          <w:sz w:val="20"/>
          <w:szCs w:val="20"/>
        </w:rPr>
      </w:pPr>
      <w:r w:rsidDel="00000000" w:rsidR="00000000" w:rsidRPr="00000000">
        <w:rPr>
          <w:sz w:val="20"/>
          <w:szCs w:val="20"/>
          <w:rtl w:val="0"/>
        </w:rPr>
        <w:t xml:space="preserve">Correo electrónico: ___________________________________________        </w:t>
      </w:r>
    </w:p>
    <w:p w:rsidR="00000000" w:rsidDel="00000000" w:rsidP="00000000" w:rsidRDefault="00000000" w:rsidRPr="00000000" w14:paraId="0000002F">
      <w:pPr>
        <w:spacing w:after="0" w:lineRule="auto"/>
        <w:rPr>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b w:val="1"/>
        <w:i w:val="1"/>
        <w:color w:val="000000"/>
      </w:rPr>
    </w:pPr>
    <w:r w:rsidDel="00000000" w:rsidR="00000000" w:rsidRPr="00000000">
      <w:rPr>
        <w:b w:val="1"/>
        <w:i w:val="1"/>
        <w:color w:val="000000"/>
        <w:rtl w:val="0"/>
      </w:rPr>
      <w:t xml:space="preserve">Indicar Membrete de la Empresa Oferente.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30D4"/>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B30D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B30D4"/>
    <w:rPr>
      <w:rFonts w:ascii="Calibri" w:cs="Calibri" w:eastAsia="Calibri" w:hAnsi="Calibri"/>
      <w:kern w:val="0"/>
      <w:lang w:eastAsia="es-CO"/>
    </w:rPr>
  </w:style>
  <w:style w:type="paragraph" w:styleId="Piedepgina">
    <w:name w:val="footer"/>
    <w:basedOn w:val="Normal"/>
    <w:link w:val="PiedepginaCar"/>
    <w:uiPriority w:val="99"/>
    <w:unhideWhenUsed w:val="1"/>
    <w:rsid w:val="000B30D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B30D4"/>
    <w:rPr>
      <w:rFonts w:ascii="Calibri" w:cs="Calibri" w:eastAsia="Calibri" w:hAnsi="Calibri"/>
      <w:kern w:val="0"/>
      <w:lang w:eastAsia="es-CO"/>
    </w:rPr>
  </w:style>
  <w:style w:type="character" w:styleId="Hipervnculo">
    <w:name w:val="Hyperlink"/>
    <w:basedOn w:val="Fuentedeprrafopredeter"/>
    <w:uiPriority w:val="99"/>
    <w:unhideWhenUsed w:val="1"/>
    <w:rsid w:val="009F654F"/>
    <w:rPr>
      <w:color w:val="0563c1" w:themeColor="hyperlink"/>
      <w:u w:val="single"/>
    </w:rPr>
  </w:style>
  <w:style w:type="character" w:styleId="Mencinsinresolver">
    <w:name w:val="Unresolved Mention"/>
    <w:basedOn w:val="Fuentedeprrafopredeter"/>
    <w:uiPriority w:val="99"/>
    <w:semiHidden w:val="1"/>
    <w:unhideWhenUsed w:val="1"/>
    <w:rsid w:val="009F654F"/>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ageneral@cccartagena.org.co" TargetMode="Externa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BhZPCz0UeCOiVGyCKlX7l2X3Cw==">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2023-04-11T20:53:00Z</dcterms:created>
  <dc:creator>ADMINISTRATIVA CCC</dc:creator>
</cp:coreProperties>
</file>